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B5E7E">
      <w:pPr>
        <w:spacing w:line="320" w:lineRule="exact"/>
        <w:jc w:val="left"/>
        <w:outlineLvl w:val="1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</w:rPr>
        <w:t>附件1：</w:t>
      </w:r>
      <w:r>
        <w:rPr>
          <w:rFonts w:ascii="宋体" w:hAnsi="宋体" w:eastAsia="宋体" w:cs="Times New Roman"/>
          <w:bCs/>
          <w:sz w:val="24"/>
          <w:szCs w:val="24"/>
        </w:rPr>
        <w:t xml:space="preserve"> </w:t>
      </w:r>
    </w:p>
    <w:p w14:paraId="480A5560">
      <w:pPr>
        <w:pStyle w:val="15"/>
        <w:numPr>
          <w:ilvl w:val="0"/>
          <w:numId w:val="1"/>
        </w:numPr>
        <w:spacing w:line="500" w:lineRule="exact"/>
        <w:ind w:firstLineChars="0"/>
        <w:jc w:val="center"/>
        <w:outlineLvl w:val="1"/>
        <w:rPr>
          <w:rFonts w:asci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产品简介</w:t>
      </w:r>
    </w:p>
    <w:p w14:paraId="653A4B9D">
      <w:pPr>
        <w:jc w:val="center"/>
        <w:rPr>
          <w:rFonts w:hint="eastAsia"/>
          <w:b/>
          <w:bCs/>
          <w:color w:val="FF0000"/>
          <w:kern w:val="0"/>
        </w:rPr>
      </w:pPr>
      <w:r>
        <w:rPr>
          <w:rFonts w:hint="eastAsia"/>
          <w:b/>
          <w:bCs/>
          <w:color w:val="FF0000"/>
          <w:kern w:val="0"/>
        </w:rPr>
        <w:t>仅限于对</w:t>
      </w:r>
      <w:ins w:id="0" w:author="林雨沂" w:date="2026-03-12T10:11:02Z">
        <w:r>
          <w:rPr>
            <w:rFonts w:hint="eastAsia"/>
            <w:b/>
            <w:bCs/>
            <w:color w:val="FF0000"/>
            <w:kern w:val="0"/>
            <w:lang w:val="en-US" w:eastAsia="zh-CN"/>
          </w:rPr>
          <w:t>相关</w:t>
        </w:r>
      </w:ins>
      <w:ins w:id="1" w:author="林雨沂" w:date="2026-03-12T10:11:03Z">
        <w:r>
          <w:rPr>
            <w:rFonts w:hint="eastAsia"/>
            <w:b/>
            <w:bCs/>
            <w:color w:val="FF0000"/>
            <w:kern w:val="0"/>
            <w:lang w:val="en-US" w:eastAsia="zh-CN"/>
          </w:rPr>
          <w:t>设备</w:t>
        </w:r>
      </w:ins>
      <w:ins w:id="2" w:author="大咸鱼" w:date="2025-09-03T09:20:01Z">
        <w:del w:id="3" w:author="林雨沂" w:date="2026-03-12T10:11:00Z">
          <w:r>
            <w:rPr>
              <w:rFonts w:hint="eastAsia" w:ascii="等线" w:hAnsi="等线" w:eastAsia="等线" w:cs="等线"/>
              <w:b/>
              <w:bCs/>
              <w:color w:val="FF0000"/>
              <w:kern w:val="0"/>
              <w:sz w:val="21"/>
              <w:szCs w:val="21"/>
              <w:lang w:val="en-US" w:eastAsia="zh-CN"/>
            </w:rPr>
            <w:delText>班级</w:delText>
          </w:r>
        </w:del>
      </w:ins>
      <w:ins w:id="4" w:author="大咸鱼" w:date="2025-09-03T09:20:01Z">
        <w:del w:id="5" w:author="林雨沂" w:date="2026-03-12T10:11:00Z">
          <w:r>
            <w:rPr>
              <w:rFonts w:hint="eastAsia" w:ascii="等线" w:hAnsi="等线" w:eastAsia="等线" w:cs="等线"/>
              <w:b/>
              <w:bCs/>
              <w:color w:val="FF0000"/>
              <w:kern w:val="0"/>
              <w:sz w:val="21"/>
              <w:szCs w:val="21"/>
              <w:lang w:eastAsia="zh-CN"/>
            </w:rPr>
            <w:delText>多媒体设备（含</w:delText>
          </w:r>
        </w:del>
      </w:ins>
      <w:ins w:id="6" w:author="雨沂" w:date="2025-09-03T09:35:13Z">
        <w:del w:id="7" w:author="林雨沂" w:date="2026-03-12T10:11:00Z">
          <w:r>
            <w:rPr>
              <w:rFonts w:hint="eastAsia" w:ascii="等线" w:hAnsi="等线" w:eastAsia="等线" w:cs="等线"/>
              <w:b/>
              <w:bCs/>
              <w:color w:val="FF0000"/>
              <w:kern w:val="0"/>
              <w:sz w:val="21"/>
              <w:szCs w:val="21"/>
              <w:lang w:eastAsia="zh-CN"/>
              <w:rPrChange w:id="8" w:author="雨沂" w:date="2025-09-03T09:35:32Z">
                <w:rPr>
                  <w:rFonts w:hint="eastAsia" w:ascii="仿宋_GB2312" w:hAnsi="仿宋_GB2312" w:eastAsia="仿宋_GB2312" w:cs="仿宋_GB2312"/>
                  <w:sz w:val="32"/>
                  <w:szCs w:val="32"/>
                  <w:lang w:eastAsia="zh-CN"/>
                </w:rPr>
              </w:rPrChange>
            </w:rPr>
            <w:delText>86寸交互式</w:delText>
          </w:r>
        </w:del>
      </w:ins>
      <w:ins w:id="11" w:author="雨沂" w:date="2025-09-03T09:35:13Z">
        <w:del w:id="12" w:author="林雨沂" w:date="2026-03-12T10:11:00Z">
          <w:r>
            <w:rPr>
              <w:rFonts w:hint="eastAsia" w:ascii="等线" w:hAnsi="等线" w:eastAsia="等线" w:cs="等线"/>
              <w:b/>
              <w:bCs/>
              <w:color w:val="FF0000"/>
              <w:kern w:val="0"/>
              <w:sz w:val="21"/>
              <w:szCs w:val="21"/>
              <w:lang w:val="en-US" w:eastAsia="zh-CN"/>
              <w:rPrChange w:id="13" w:author="雨沂" w:date="2025-09-03T09:35:32Z">
                <w:rPr>
                  <w:rFonts w:hint="eastAsia" w:ascii="仿宋_GB2312" w:hAnsi="仿宋_GB2312" w:eastAsia="仿宋_GB2312" w:cs="仿宋_GB2312"/>
                  <w:sz w:val="32"/>
                  <w:szCs w:val="32"/>
                  <w:lang w:val="en-US" w:eastAsia="zh-CN"/>
                </w:rPr>
              </w:rPrChange>
            </w:rPr>
            <w:delText>触控一体机</w:delText>
          </w:r>
        </w:del>
      </w:ins>
      <w:ins w:id="16" w:author="大咸鱼" w:date="2025-09-03T09:20:01Z">
        <w:del w:id="17" w:author="林雨沂" w:date="2026-03-12T10:11:00Z">
          <w:r>
            <w:rPr>
              <w:rFonts w:hint="eastAsia" w:ascii="等线" w:hAnsi="等线" w:eastAsia="等线" w:cs="等线"/>
              <w:b/>
              <w:bCs/>
              <w:color w:val="FF0000"/>
              <w:kern w:val="0"/>
              <w:sz w:val="21"/>
              <w:szCs w:val="21"/>
              <w:lang w:eastAsia="zh-CN"/>
            </w:rPr>
            <w:delText>86寸交互式多媒体设备、</w:delText>
          </w:r>
        </w:del>
      </w:ins>
      <w:ins w:id="18" w:author="大咸鱼" w:date="2025-09-03T09:20:01Z">
        <w:del w:id="19" w:author="林雨沂" w:date="2026-03-12T10:11:00Z">
          <w:r>
            <w:rPr>
              <w:rFonts w:hint="eastAsia" w:ascii="等线" w:hAnsi="等线" w:eastAsia="等线" w:cs="等线"/>
              <w:b/>
              <w:bCs/>
              <w:color w:val="FF0000"/>
              <w:kern w:val="0"/>
              <w:sz w:val="21"/>
              <w:szCs w:val="21"/>
              <w:lang w:val="en-US" w:eastAsia="zh-CN"/>
            </w:rPr>
            <w:delText>黑板、</w:delText>
          </w:r>
        </w:del>
      </w:ins>
      <w:ins w:id="20" w:author="大咸鱼" w:date="2025-09-03T09:20:01Z">
        <w:del w:id="21" w:author="林雨沂" w:date="2026-03-12T10:11:00Z">
          <w:r>
            <w:rPr>
              <w:rFonts w:hint="eastAsia" w:ascii="等线" w:hAnsi="等线" w:eastAsia="等线" w:cs="等线"/>
              <w:b/>
              <w:bCs/>
              <w:color w:val="FF0000"/>
              <w:kern w:val="0"/>
              <w:sz w:val="21"/>
              <w:szCs w:val="21"/>
              <w:lang w:eastAsia="zh-CN"/>
            </w:rPr>
            <w:delText>高拍仪、讲台、</w:delText>
          </w:r>
        </w:del>
      </w:ins>
      <w:ins w:id="22" w:author="大咸鱼" w:date="2025-09-03T09:20:01Z">
        <w:del w:id="23" w:author="林雨沂" w:date="2026-03-12T10:11:00Z">
          <w:r>
            <w:rPr>
              <w:rFonts w:hint="eastAsia" w:ascii="等线" w:hAnsi="等线" w:eastAsia="等线" w:cs="等线"/>
              <w:b/>
              <w:bCs/>
              <w:color w:val="FF0000"/>
              <w:kern w:val="0"/>
              <w:sz w:val="21"/>
              <w:szCs w:val="21"/>
              <w:lang w:val="en-US" w:eastAsia="zh-CN"/>
            </w:rPr>
            <w:delText>教学音箱</w:delText>
          </w:r>
        </w:del>
      </w:ins>
      <w:ins w:id="24" w:author="大咸鱼" w:date="2025-09-03T09:20:01Z">
        <w:del w:id="25" w:author="林雨沂" w:date="2026-03-12T10:11:00Z">
          <w:r>
            <w:rPr>
              <w:rFonts w:hint="eastAsia" w:ascii="等线" w:hAnsi="等线" w:eastAsia="等线" w:cs="等线"/>
              <w:b/>
              <w:bCs/>
              <w:color w:val="FF0000"/>
              <w:kern w:val="0"/>
              <w:sz w:val="21"/>
              <w:szCs w:val="21"/>
              <w:lang w:eastAsia="zh-CN"/>
            </w:rPr>
            <w:delText>、无线键鼠</w:delText>
          </w:r>
        </w:del>
      </w:ins>
      <w:ins w:id="26" w:author="大咸鱼" w:date="2025-09-03T09:20:01Z">
        <w:del w:id="27" w:author="林雨沂" w:date="2026-03-12T10:11:00Z">
          <w:r>
            <w:rPr>
              <w:rFonts w:hint="eastAsia" w:ascii="等线" w:hAnsi="等线" w:eastAsia="等线" w:cs="等线"/>
              <w:b/>
              <w:bCs/>
              <w:color w:val="FF0000"/>
              <w:kern w:val="0"/>
              <w:sz w:val="21"/>
              <w:szCs w:val="21"/>
              <w:lang w:val="en-US" w:eastAsia="zh-CN"/>
            </w:rPr>
            <w:delText>等</w:delText>
          </w:r>
        </w:del>
      </w:ins>
      <w:ins w:id="28" w:author="大咸鱼" w:date="2025-09-03T09:20:01Z">
        <w:del w:id="29" w:author="林雨沂" w:date="2026-03-12T10:11:00Z">
          <w:r>
            <w:rPr>
              <w:rFonts w:hint="eastAsia" w:ascii="等线" w:hAnsi="等线" w:eastAsia="等线" w:cs="等线"/>
              <w:b/>
              <w:bCs/>
              <w:color w:val="FF0000"/>
              <w:kern w:val="0"/>
              <w:sz w:val="21"/>
              <w:szCs w:val="21"/>
              <w:lang w:eastAsia="zh-CN"/>
            </w:rPr>
            <w:delText>）</w:delText>
          </w:r>
        </w:del>
      </w:ins>
      <w:del w:id="30" w:author="大咸鱼" w:date="2025-09-03T09:20:01Z">
        <w:r>
          <w:rPr>
            <w:rFonts w:hint="eastAsia"/>
            <w:b/>
            <w:bCs/>
            <w:color w:val="FF0000"/>
            <w:kern w:val="0"/>
            <w:lang w:val="en-US" w:eastAsia="zh-CN"/>
          </w:rPr>
          <w:delText>交互式多媒体设备</w:delText>
        </w:r>
      </w:del>
      <w:del w:id="31" w:author="大咸鱼" w:date="2025-09-03T09:20:01Z">
        <w:r>
          <w:rPr>
            <w:rFonts w:hint="eastAsia"/>
            <w:b/>
            <w:bCs/>
            <w:color w:val="FF0000"/>
            <w:kern w:val="0"/>
          </w:rPr>
          <w:delText>产品</w:delText>
        </w:r>
      </w:del>
      <w:r>
        <w:rPr>
          <w:rFonts w:hint="eastAsia"/>
          <w:b/>
          <w:bCs/>
          <w:color w:val="FF0000"/>
          <w:kern w:val="0"/>
        </w:rPr>
        <w:t>品牌、质量、功能及售后服务保障进行介绍，不得出现产品销售业绩</w:t>
      </w:r>
      <w:r>
        <w:rPr>
          <w:rFonts w:hint="eastAsia"/>
          <w:b/>
          <w:bCs/>
          <w:color w:val="FF0000"/>
          <w:kern w:val="0"/>
          <w:lang w:eastAsia="zh-CN"/>
        </w:rPr>
        <w:t>、</w:t>
      </w:r>
      <w:r>
        <w:rPr>
          <w:rFonts w:hint="eastAsia"/>
          <w:b/>
          <w:bCs/>
          <w:color w:val="FF0000"/>
          <w:kern w:val="0"/>
          <w:lang w:val="en-US" w:eastAsia="zh-CN"/>
        </w:rPr>
        <w:t>市场占有率等</w:t>
      </w:r>
      <w:r>
        <w:rPr>
          <w:rFonts w:hint="eastAsia"/>
          <w:b/>
          <w:bCs/>
          <w:color w:val="FF0000"/>
          <w:kern w:val="0"/>
        </w:rPr>
        <w:t>相关表述，不得提及其他品牌产品，限一页。</w:t>
      </w:r>
    </w:p>
    <w:p w14:paraId="3B9B2E29">
      <w:pPr>
        <w:pStyle w:val="2"/>
      </w:pPr>
    </w:p>
    <w:p w14:paraId="12E4C68D">
      <w:pPr>
        <w:pStyle w:val="15"/>
        <w:numPr>
          <w:ilvl w:val="0"/>
          <w:numId w:val="1"/>
        </w:numPr>
        <w:spacing w:line="500" w:lineRule="exact"/>
        <w:ind w:firstLineChars="0"/>
        <w:jc w:val="center"/>
        <w:outlineLvl w:val="1"/>
        <w:rPr>
          <w:rFonts w:asci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主要产品相关证书</w:t>
      </w:r>
    </w:p>
    <w:p w14:paraId="07F1BAE2">
      <w:pPr>
        <w:spacing w:line="500" w:lineRule="exact"/>
        <w:jc w:val="center"/>
        <w:outlineLvl w:val="1"/>
        <w:rPr>
          <w:rFonts w:ascii="宋体" w:eastAsia="宋体" w:cs="Times New Roman"/>
          <w:b/>
          <w:bCs/>
          <w:sz w:val="32"/>
          <w:szCs w:val="32"/>
        </w:rPr>
      </w:pPr>
    </w:p>
    <w:p w14:paraId="4C4E6D62">
      <w:pPr>
        <w:pStyle w:val="2"/>
      </w:pPr>
    </w:p>
    <w:p w14:paraId="3F6BAFD8">
      <w:pPr>
        <w:jc w:val="center"/>
        <w:rPr>
          <w:rFonts w:asci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b/>
          <w:bCs/>
          <w:sz w:val="32"/>
          <w:szCs w:val="32"/>
        </w:rPr>
        <w:t>、产品详细技术参数说明</w:t>
      </w:r>
    </w:p>
    <w:p w14:paraId="73783F16">
      <w:pPr>
        <w:pStyle w:val="3"/>
        <w:jc w:val="center"/>
        <w:rPr>
          <w:rFonts w:ascii="等线" w:hAnsi="等线" w:eastAsia="等线" w:cs="Times New Roman"/>
          <w:b/>
          <w:bCs/>
          <w:color w:val="FF0000"/>
        </w:rPr>
      </w:pPr>
      <w:r>
        <w:rPr>
          <w:rFonts w:hint="eastAsia" w:ascii="等线" w:hAnsi="等线" w:eastAsia="等线" w:cs="等线"/>
          <w:b/>
          <w:bCs/>
          <w:color w:val="FF0000"/>
        </w:rPr>
        <w:t>本表行数及大小可调整，插入图片不宜过大，主要参数佐证一栏可提供检测报告等，可另附页（需对应备注页码）。</w:t>
      </w:r>
    </w:p>
    <w:tbl>
      <w:tblPr>
        <w:tblStyle w:val="8"/>
        <w:tblW w:w="51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503"/>
        <w:gridCol w:w="1153"/>
        <w:gridCol w:w="1072"/>
        <w:gridCol w:w="1283"/>
        <w:gridCol w:w="1949"/>
        <w:gridCol w:w="1895"/>
      </w:tblGrid>
      <w:tr w14:paraId="5877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63D0B99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7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7BEF028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产品名称</w:t>
            </w:r>
          </w:p>
        </w:tc>
        <w:tc>
          <w:tcPr>
            <w:tcW w:w="6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05F63D7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品牌</w:t>
            </w:r>
          </w:p>
        </w:tc>
        <w:tc>
          <w:tcPr>
            <w:tcW w:w="5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6503D0C1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型号</w:t>
            </w:r>
          </w:p>
        </w:tc>
        <w:tc>
          <w:tcPr>
            <w:tcW w:w="6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7C44DCC3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图片</w:t>
            </w:r>
          </w:p>
        </w:tc>
        <w:tc>
          <w:tcPr>
            <w:tcW w:w="10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08284F97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主要参数</w:t>
            </w:r>
          </w:p>
        </w:tc>
        <w:tc>
          <w:tcPr>
            <w:tcW w:w="9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7DF0DA3C">
            <w:pPr>
              <w:snapToGrid w:val="0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主要参数佐证</w:t>
            </w:r>
          </w:p>
        </w:tc>
      </w:tr>
      <w:tr w14:paraId="7707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7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4781AA7"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785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101A6FF7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602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2F00F195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60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C4EA4A6">
            <w:pPr>
              <w:pStyle w:val="3"/>
              <w:snapToGrid w:val="0"/>
              <w:rPr>
                <w:rFonts w:ascii="宋体" w:cs="Times New Roman"/>
              </w:rPr>
            </w:pPr>
          </w:p>
        </w:tc>
        <w:tc>
          <w:tcPr>
            <w:tcW w:w="670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3CE960C5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1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00DA771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8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633DDBA5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362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73" w:type="pct"/>
            <w:shd w:val="clear" w:color="auto" w:fill="E2E2E2"/>
            <w:vAlign w:val="center"/>
          </w:tcPr>
          <w:p w14:paraId="5B633AE7"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785" w:type="pct"/>
            <w:shd w:val="clear" w:color="auto" w:fill="E2E2E2"/>
            <w:vAlign w:val="center"/>
          </w:tcPr>
          <w:p w14:paraId="35B9D1EA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602" w:type="pct"/>
            <w:shd w:val="clear" w:color="auto" w:fill="E2E2E2"/>
            <w:vAlign w:val="center"/>
          </w:tcPr>
          <w:p w14:paraId="28A2EC0B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60" w:type="pct"/>
            <w:shd w:val="clear" w:color="auto" w:fill="E2E2E2"/>
            <w:vAlign w:val="center"/>
          </w:tcPr>
          <w:p w14:paraId="2255731D">
            <w:pPr>
              <w:pStyle w:val="3"/>
              <w:snapToGrid w:val="0"/>
              <w:rPr>
                <w:rFonts w:ascii="宋体" w:cs="Times New Roman"/>
              </w:rPr>
            </w:pPr>
          </w:p>
        </w:tc>
        <w:tc>
          <w:tcPr>
            <w:tcW w:w="670" w:type="pct"/>
            <w:shd w:val="clear" w:color="auto" w:fill="E2E2E2"/>
            <w:vAlign w:val="center"/>
          </w:tcPr>
          <w:p w14:paraId="30BE1D9E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18" w:type="pct"/>
            <w:shd w:val="clear" w:color="auto" w:fill="E2E2E2"/>
            <w:vAlign w:val="center"/>
          </w:tcPr>
          <w:p w14:paraId="5C5B6905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89" w:type="pct"/>
            <w:shd w:val="clear" w:color="auto" w:fill="E2E2E2"/>
            <w:vAlign w:val="center"/>
          </w:tcPr>
          <w:p w14:paraId="54D9293D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69B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73" w:type="pct"/>
            <w:shd w:val="clear" w:color="auto" w:fill="E2E2E2"/>
            <w:vAlign w:val="center"/>
          </w:tcPr>
          <w:p w14:paraId="3057D431"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3</w:t>
            </w:r>
          </w:p>
        </w:tc>
        <w:tc>
          <w:tcPr>
            <w:tcW w:w="785" w:type="pct"/>
            <w:shd w:val="clear" w:color="auto" w:fill="E2E2E2"/>
            <w:vAlign w:val="center"/>
          </w:tcPr>
          <w:p w14:paraId="4CD56411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602" w:type="pct"/>
            <w:shd w:val="clear" w:color="auto" w:fill="E2E2E2"/>
            <w:vAlign w:val="center"/>
          </w:tcPr>
          <w:p w14:paraId="4185FE92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60" w:type="pct"/>
            <w:shd w:val="clear" w:color="auto" w:fill="E2E2E2"/>
            <w:vAlign w:val="center"/>
          </w:tcPr>
          <w:p w14:paraId="14DC5726">
            <w:pPr>
              <w:pStyle w:val="3"/>
              <w:snapToGrid w:val="0"/>
              <w:rPr>
                <w:rFonts w:ascii="宋体" w:cs="Times New Roman"/>
              </w:rPr>
            </w:pPr>
          </w:p>
        </w:tc>
        <w:tc>
          <w:tcPr>
            <w:tcW w:w="670" w:type="pct"/>
            <w:shd w:val="clear" w:color="auto" w:fill="E2E2E2"/>
            <w:vAlign w:val="center"/>
          </w:tcPr>
          <w:p w14:paraId="5E6F7BF0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18" w:type="pct"/>
            <w:shd w:val="clear" w:color="auto" w:fill="E2E2E2"/>
            <w:vAlign w:val="center"/>
          </w:tcPr>
          <w:p w14:paraId="287449AA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89" w:type="pct"/>
            <w:shd w:val="clear" w:color="auto" w:fill="E2E2E2"/>
            <w:vAlign w:val="center"/>
          </w:tcPr>
          <w:p w14:paraId="270EAD11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B59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73" w:type="pct"/>
            <w:shd w:val="clear" w:color="auto" w:fill="E2E2E2"/>
            <w:vAlign w:val="center"/>
          </w:tcPr>
          <w:p w14:paraId="48A7BDA8"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4</w:t>
            </w:r>
          </w:p>
        </w:tc>
        <w:tc>
          <w:tcPr>
            <w:tcW w:w="785" w:type="pct"/>
            <w:shd w:val="clear" w:color="auto" w:fill="E2E2E2"/>
            <w:vAlign w:val="center"/>
          </w:tcPr>
          <w:p w14:paraId="11670F64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602" w:type="pct"/>
            <w:shd w:val="clear" w:color="auto" w:fill="E2E2E2"/>
            <w:vAlign w:val="center"/>
          </w:tcPr>
          <w:p w14:paraId="37534080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60" w:type="pct"/>
            <w:shd w:val="clear" w:color="auto" w:fill="E2E2E2"/>
            <w:vAlign w:val="center"/>
          </w:tcPr>
          <w:p w14:paraId="28032614">
            <w:pPr>
              <w:pStyle w:val="3"/>
              <w:snapToGrid w:val="0"/>
              <w:rPr>
                <w:rFonts w:ascii="宋体" w:cs="Times New Roman"/>
              </w:rPr>
            </w:pPr>
          </w:p>
        </w:tc>
        <w:tc>
          <w:tcPr>
            <w:tcW w:w="670" w:type="pct"/>
            <w:shd w:val="clear" w:color="auto" w:fill="E2E2E2"/>
            <w:vAlign w:val="center"/>
          </w:tcPr>
          <w:p w14:paraId="24651DE6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18" w:type="pct"/>
            <w:shd w:val="clear" w:color="auto" w:fill="E2E2E2"/>
            <w:vAlign w:val="center"/>
          </w:tcPr>
          <w:p w14:paraId="06C6EE79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89" w:type="pct"/>
            <w:shd w:val="clear" w:color="auto" w:fill="E2E2E2"/>
            <w:vAlign w:val="center"/>
          </w:tcPr>
          <w:p w14:paraId="6362169B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77E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73" w:type="pct"/>
            <w:shd w:val="clear" w:color="auto" w:fill="E2E2E2"/>
            <w:vAlign w:val="center"/>
          </w:tcPr>
          <w:p w14:paraId="77CB4340"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</w:t>
            </w:r>
          </w:p>
        </w:tc>
        <w:tc>
          <w:tcPr>
            <w:tcW w:w="785" w:type="pct"/>
            <w:shd w:val="clear" w:color="auto" w:fill="E2E2E2"/>
            <w:vAlign w:val="center"/>
          </w:tcPr>
          <w:p w14:paraId="11DBE717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602" w:type="pct"/>
            <w:shd w:val="clear" w:color="auto" w:fill="E2E2E2"/>
            <w:vAlign w:val="center"/>
          </w:tcPr>
          <w:p w14:paraId="7889D9C2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60" w:type="pct"/>
            <w:shd w:val="clear" w:color="auto" w:fill="E2E2E2"/>
            <w:vAlign w:val="center"/>
          </w:tcPr>
          <w:p w14:paraId="55B16126">
            <w:pPr>
              <w:pStyle w:val="3"/>
              <w:snapToGrid w:val="0"/>
              <w:rPr>
                <w:rFonts w:ascii="宋体" w:cs="Times New Roman"/>
              </w:rPr>
            </w:pPr>
          </w:p>
        </w:tc>
        <w:tc>
          <w:tcPr>
            <w:tcW w:w="670" w:type="pct"/>
            <w:shd w:val="clear" w:color="auto" w:fill="E2E2E2"/>
            <w:vAlign w:val="center"/>
          </w:tcPr>
          <w:p w14:paraId="0C34C084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18" w:type="pct"/>
            <w:shd w:val="clear" w:color="auto" w:fill="E2E2E2"/>
            <w:vAlign w:val="center"/>
          </w:tcPr>
          <w:p w14:paraId="374691D3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89" w:type="pct"/>
            <w:shd w:val="clear" w:color="auto" w:fill="E2E2E2"/>
            <w:vAlign w:val="center"/>
          </w:tcPr>
          <w:p w14:paraId="39C26B1B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CE0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73" w:type="pct"/>
            <w:shd w:val="clear" w:color="auto" w:fill="E2E2E2"/>
            <w:vAlign w:val="center"/>
          </w:tcPr>
          <w:p w14:paraId="2032FAE5"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6</w:t>
            </w:r>
          </w:p>
        </w:tc>
        <w:tc>
          <w:tcPr>
            <w:tcW w:w="785" w:type="pct"/>
            <w:shd w:val="clear" w:color="auto" w:fill="E2E2E2"/>
            <w:vAlign w:val="center"/>
          </w:tcPr>
          <w:p w14:paraId="6A6F1D4E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602" w:type="pct"/>
            <w:shd w:val="clear" w:color="auto" w:fill="E2E2E2"/>
            <w:vAlign w:val="center"/>
          </w:tcPr>
          <w:p w14:paraId="4CE8B215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60" w:type="pct"/>
            <w:shd w:val="clear" w:color="auto" w:fill="E2E2E2"/>
            <w:vAlign w:val="center"/>
          </w:tcPr>
          <w:p w14:paraId="07F0B6F2">
            <w:pPr>
              <w:pStyle w:val="3"/>
              <w:snapToGrid w:val="0"/>
              <w:rPr>
                <w:rFonts w:ascii="宋体" w:cs="Times New Roman"/>
              </w:rPr>
            </w:pPr>
          </w:p>
        </w:tc>
        <w:tc>
          <w:tcPr>
            <w:tcW w:w="670" w:type="pct"/>
            <w:shd w:val="clear" w:color="auto" w:fill="E2E2E2"/>
            <w:vAlign w:val="center"/>
          </w:tcPr>
          <w:p w14:paraId="1F003DB7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18" w:type="pct"/>
            <w:shd w:val="clear" w:color="auto" w:fill="E2E2E2"/>
            <w:vAlign w:val="center"/>
          </w:tcPr>
          <w:p w14:paraId="7731D380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89" w:type="pct"/>
            <w:shd w:val="clear" w:color="auto" w:fill="E2E2E2"/>
            <w:vAlign w:val="center"/>
          </w:tcPr>
          <w:p w14:paraId="72D4A022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763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73" w:type="pct"/>
            <w:shd w:val="clear" w:color="auto" w:fill="E2E2E2"/>
            <w:vAlign w:val="center"/>
          </w:tcPr>
          <w:p w14:paraId="533BDD53"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7</w:t>
            </w:r>
          </w:p>
        </w:tc>
        <w:tc>
          <w:tcPr>
            <w:tcW w:w="785" w:type="pct"/>
            <w:shd w:val="clear" w:color="auto" w:fill="E2E2E2"/>
            <w:vAlign w:val="center"/>
          </w:tcPr>
          <w:p w14:paraId="230D51E6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602" w:type="pct"/>
            <w:shd w:val="clear" w:color="auto" w:fill="E2E2E2"/>
            <w:vAlign w:val="center"/>
          </w:tcPr>
          <w:p w14:paraId="0CF09D80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60" w:type="pct"/>
            <w:shd w:val="clear" w:color="auto" w:fill="E2E2E2"/>
            <w:vAlign w:val="center"/>
          </w:tcPr>
          <w:p w14:paraId="0E6AE0AF">
            <w:pPr>
              <w:pStyle w:val="3"/>
              <w:snapToGrid w:val="0"/>
              <w:rPr>
                <w:rFonts w:ascii="宋体" w:cs="Times New Roman"/>
              </w:rPr>
            </w:pPr>
          </w:p>
        </w:tc>
        <w:tc>
          <w:tcPr>
            <w:tcW w:w="670" w:type="pct"/>
            <w:shd w:val="clear" w:color="auto" w:fill="E2E2E2"/>
            <w:vAlign w:val="center"/>
          </w:tcPr>
          <w:p w14:paraId="0D72F3D8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18" w:type="pct"/>
            <w:shd w:val="clear" w:color="auto" w:fill="E2E2E2"/>
            <w:vAlign w:val="center"/>
          </w:tcPr>
          <w:p w14:paraId="0251A8B0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89" w:type="pct"/>
            <w:shd w:val="clear" w:color="auto" w:fill="E2E2E2"/>
            <w:vAlign w:val="center"/>
          </w:tcPr>
          <w:p w14:paraId="308D3DB0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128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73" w:type="pct"/>
            <w:shd w:val="clear" w:color="auto" w:fill="E2E2E2"/>
            <w:vAlign w:val="center"/>
          </w:tcPr>
          <w:p w14:paraId="05518A7C"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8</w:t>
            </w:r>
          </w:p>
        </w:tc>
        <w:tc>
          <w:tcPr>
            <w:tcW w:w="785" w:type="pct"/>
            <w:shd w:val="clear" w:color="auto" w:fill="E2E2E2"/>
            <w:vAlign w:val="center"/>
          </w:tcPr>
          <w:p w14:paraId="7C6AD193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602" w:type="pct"/>
            <w:shd w:val="clear" w:color="auto" w:fill="E2E2E2"/>
            <w:vAlign w:val="center"/>
          </w:tcPr>
          <w:p w14:paraId="2F8FE562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60" w:type="pct"/>
            <w:shd w:val="clear" w:color="auto" w:fill="E2E2E2"/>
            <w:vAlign w:val="center"/>
          </w:tcPr>
          <w:p w14:paraId="3B7F2D66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670" w:type="pct"/>
            <w:shd w:val="clear" w:color="auto" w:fill="E2E2E2"/>
            <w:vAlign w:val="center"/>
          </w:tcPr>
          <w:p w14:paraId="0E89A7E4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18" w:type="pct"/>
            <w:shd w:val="clear" w:color="auto" w:fill="E2E2E2"/>
            <w:vAlign w:val="center"/>
          </w:tcPr>
          <w:p w14:paraId="38CC6386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89" w:type="pct"/>
            <w:shd w:val="clear" w:color="auto" w:fill="E2E2E2"/>
            <w:vAlign w:val="center"/>
          </w:tcPr>
          <w:p w14:paraId="4FE9CB0E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06B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73" w:type="pct"/>
            <w:shd w:val="clear" w:color="auto" w:fill="E2E2E2"/>
            <w:vAlign w:val="center"/>
          </w:tcPr>
          <w:p w14:paraId="476A7183"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9</w:t>
            </w:r>
          </w:p>
        </w:tc>
        <w:tc>
          <w:tcPr>
            <w:tcW w:w="785" w:type="pct"/>
            <w:shd w:val="clear" w:color="auto" w:fill="E2E2E2"/>
            <w:vAlign w:val="center"/>
          </w:tcPr>
          <w:p w14:paraId="1527A7AB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602" w:type="pct"/>
            <w:shd w:val="clear" w:color="auto" w:fill="E2E2E2"/>
            <w:vAlign w:val="center"/>
          </w:tcPr>
          <w:p w14:paraId="7DFC6198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60" w:type="pct"/>
            <w:shd w:val="clear" w:color="auto" w:fill="E2E2E2"/>
            <w:vAlign w:val="center"/>
          </w:tcPr>
          <w:p w14:paraId="5BFF019A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670" w:type="pct"/>
            <w:shd w:val="clear" w:color="auto" w:fill="E2E2E2"/>
            <w:vAlign w:val="center"/>
          </w:tcPr>
          <w:p w14:paraId="176C00A7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18" w:type="pct"/>
            <w:shd w:val="clear" w:color="auto" w:fill="E2E2E2"/>
            <w:vAlign w:val="center"/>
          </w:tcPr>
          <w:p w14:paraId="714E3A09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89" w:type="pct"/>
            <w:shd w:val="clear" w:color="auto" w:fill="E2E2E2"/>
            <w:vAlign w:val="center"/>
          </w:tcPr>
          <w:p w14:paraId="1C9E50C8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404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73" w:type="pct"/>
            <w:shd w:val="clear" w:color="auto" w:fill="E2E2E2"/>
            <w:vAlign w:val="center"/>
          </w:tcPr>
          <w:p w14:paraId="26977E0C">
            <w:pPr>
              <w:snapToGrid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10</w:t>
            </w:r>
          </w:p>
        </w:tc>
        <w:tc>
          <w:tcPr>
            <w:tcW w:w="785" w:type="pct"/>
            <w:shd w:val="clear" w:color="auto" w:fill="E2E2E2"/>
            <w:vAlign w:val="center"/>
          </w:tcPr>
          <w:p w14:paraId="0B216DFB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602" w:type="pct"/>
            <w:shd w:val="clear" w:color="auto" w:fill="E2E2E2"/>
            <w:vAlign w:val="center"/>
          </w:tcPr>
          <w:p w14:paraId="57A58D96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60" w:type="pct"/>
            <w:shd w:val="clear" w:color="auto" w:fill="E2E2E2"/>
            <w:vAlign w:val="center"/>
          </w:tcPr>
          <w:p w14:paraId="153F64B3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670" w:type="pct"/>
            <w:shd w:val="clear" w:color="auto" w:fill="E2E2E2"/>
            <w:vAlign w:val="center"/>
          </w:tcPr>
          <w:p w14:paraId="5C69BED3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18" w:type="pct"/>
            <w:shd w:val="clear" w:color="auto" w:fill="E2E2E2"/>
            <w:vAlign w:val="center"/>
          </w:tcPr>
          <w:p w14:paraId="3CF32A05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89" w:type="pct"/>
            <w:shd w:val="clear" w:color="auto" w:fill="E2E2E2"/>
            <w:vAlign w:val="center"/>
          </w:tcPr>
          <w:p w14:paraId="3A978546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83E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73" w:type="pct"/>
            <w:shd w:val="clear" w:color="auto" w:fill="E2E2E2"/>
            <w:vAlign w:val="center"/>
          </w:tcPr>
          <w:p w14:paraId="1EAC6478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……</w:t>
            </w:r>
          </w:p>
        </w:tc>
        <w:tc>
          <w:tcPr>
            <w:tcW w:w="785" w:type="pct"/>
            <w:shd w:val="clear" w:color="auto" w:fill="E2E2E2"/>
            <w:vAlign w:val="center"/>
          </w:tcPr>
          <w:p w14:paraId="0AC1A0A5">
            <w:pPr>
              <w:snapToGrid w:val="0"/>
              <w:rPr>
                <w:rFonts w:ascii="宋体" w:hAnsi="宋体" w:eastAsia="宋体" w:cs="Times New Roman"/>
              </w:rPr>
            </w:pPr>
          </w:p>
        </w:tc>
        <w:tc>
          <w:tcPr>
            <w:tcW w:w="602" w:type="pct"/>
            <w:shd w:val="clear" w:color="auto" w:fill="E2E2E2"/>
            <w:vAlign w:val="center"/>
          </w:tcPr>
          <w:p w14:paraId="1C96CFE6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60" w:type="pct"/>
            <w:shd w:val="clear" w:color="auto" w:fill="E2E2E2"/>
            <w:vAlign w:val="center"/>
          </w:tcPr>
          <w:p w14:paraId="1C9E955A">
            <w:pPr>
              <w:pStyle w:val="3"/>
              <w:snapToGrid w:val="0"/>
              <w:rPr>
                <w:rFonts w:ascii="宋体" w:cs="Times New Roman"/>
              </w:rPr>
            </w:pPr>
          </w:p>
        </w:tc>
        <w:tc>
          <w:tcPr>
            <w:tcW w:w="670" w:type="pct"/>
            <w:shd w:val="clear" w:color="auto" w:fill="E2E2E2"/>
            <w:vAlign w:val="center"/>
          </w:tcPr>
          <w:p w14:paraId="33B1A8E4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018" w:type="pct"/>
            <w:shd w:val="clear" w:color="auto" w:fill="E2E2E2"/>
            <w:vAlign w:val="center"/>
          </w:tcPr>
          <w:p w14:paraId="752A92DB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989" w:type="pct"/>
            <w:shd w:val="clear" w:color="auto" w:fill="E2E2E2"/>
            <w:vAlign w:val="center"/>
          </w:tcPr>
          <w:p w14:paraId="2A5BF851">
            <w:pPr>
              <w:snapToGrid w:val="0"/>
              <w:jc w:val="center"/>
              <w:rPr>
                <w:rFonts w:ascii="宋体" w:hAnsi="宋体" w:eastAsia="宋体" w:cs="Times New Roman"/>
              </w:rPr>
            </w:pPr>
          </w:p>
        </w:tc>
      </w:tr>
    </w:tbl>
    <w:p w14:paraId="1D5FF020">
      <w:pPr>
        <w:spacing w:line="5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</w:p>
    <w:p w14:paraId="38112044">
      <w:pPr>
        <w:spacing w:line="5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</w:p>
    <w:p w14:paraId="1C7E2286">
      <w:pPr>
        <w:spacing w:line="5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B1FA6F3">
      <w:pPr>
        <w:spacing w:line="500" w:lineRule="exact"/>
        <w:jc w:val="center"/>
        <w:outlineLvl w:val="1"/>
        <w:rPr>
          <w:rFonts w:asci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b/>
          <w:bCs/>
          <w:sz w:val="32"/>
          <w:szCs w:val="32"/>
        </w:rPr>
        <w:t>、产品报价清单</w:t>
      </w:r>
    </w:p>
    <w:p w14:paraId="574C6B77">
      <w:pPr>
        <w:pStyle w:val="3"/>
        <w:jc w:val="center"/>
        <w:rPr>
          <w:rFonts w:ascii="等线" w:hAnsi="等线" w:eastAsia="等线" w:cs="Times New Roman"/>
          <w:b/>
          <w:bCs/>
          <w:color w:val="FF0000"/>
        </w:rPr>
      </w:pPr>
      <w:r>
        <w:rPr>
          <w:rFonts w:hint="eastAsia" w:ascii="等线" w:hAnsi="等线" w:eastAsia="等线" w:cs="等线"/>
          <w:b/>
          <w:bCs/>
          <w:color w:val="FF0000"/>
        </w:rPr>
        <w:t>必须与产品详细技术参数说明一一对应，表格可调整行数及大小，不得美化加工。</w:t>
      </w:r>
    </w:p>
    <w:tbl>
      <w:tblPr>
        <w:tblStyle w:val="8"/>
        <w:tblW w:w="46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474"/>
        <w:gridCol w:w="1127"/>
        <w:gridCol w:w="1133"/>
        <w:gridCol w:w="1127"/>
        <w:gridCol w:w="1706"/>
        <w:gridCol w:w="1188"/>
      </w:tblGrid>
      <w:tr w14:paraId="3402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5DD6C044">
            <w:pPr>
              <w:snapToGrid w:val="0"/>
              <w:jc w:val="center"/>
              <w:rPr>
                <w:rFonts w:ascii="宋体" w:eastAsia="宋体" w:cs="Times New Roman"/>
                <w:b/>
                <w:bCs/>
                <w:color w:val="FFFFFF"/>
              </w:rPr>
            </w:pPr>
            <w:bookmarkStart w:id="0" w:name="_Toc19953_WPSOffice_Level1"/>
            <w:bookmarkEnd w:id="0"/>
            <w:r>
              <w:rPr>
                <w:rFonts w:hint="eastAsia" w:ascii="宋体" w:hAnsi="宋体"/>
                <w:b/>
                <w:bCs/>
                <w:color w:val="FFFFFF"/>
              </w:rPr>
              <w:t>序号</w:t>
            </w:r>
          </w:p>
        </w:tc>
        <w:tc>
          <w:tcPr>
            <w:tcW w:w="8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6F1B715E">
            <w:pPr>
              <w:snapToGrid w:val="0"/>
              <w:jc w:val="center"/>
              <w:rPr>
                <w:rFonts w:ascii="宋体" w:eastAsia="宋体" w:cs="Times New Roman"/>
                <w:b/>
                <w:bCs/>
                <w:color w:val="FFFFFF"/>
              </w:rPr>
            </w:pPr>
            <w:r>
              <w:rPr>
                <w:rFonts w:hint="eastAsia" w:ascii="宋体" w:hAnsi="宋体"/>
                <w:b/>
                <w:bCs/>
                <w:color w:val="FFFFFF"/>
              </w:rPr>
              <w:t>产品名称</w:t>
            </w:r>
          </w:p>
        </w:tc>
        <w:tc>
          <w:tcPr>
            <w:tcW w:w="6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6B69A382">
            <w:pPr>
              <w:snapToGrid w:val="0"/>
              <w:jc w:val="center"/>
              <w:rPr>
                <w:rFonts w:ascii="宋体" w:eastAsia="宋体" w:cs="Times New Roman"/>
                <w:b/>
                <w:bCs/>
                <w:color w:val="FFFFFF"/>
              </w:rPr>
            </w:pPr>
            <w:r>
              <w:rPr>
                <w:rFonts w:hint="eastAsia" w:ascii="宋体" w:hAnsi="宋体"/>
                <w:b/>
                <w:bCs/>
                <w:color w:val="FFFFFF"/>
              </w:rPr>
              <w:t>品牌型号</w:t>
            </w:r>
          </w:p>
        </w:tc>
        <w:tc>
          <w:tcPr>
            <w:tcW w:w="6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5C4266FD">
            <w:pPr>
              <w:snapToGrid w:val="0"/>
              <w:jc w:val="center"/>
              <w:rPr>
                <w:rFonts w:ascii="宋体" w:eastAsia="宋体" w:cs="Times New Roman"/>
                <w:b/>
                <w:bCs/>
                <w:color w:val="FFFFFF"/>
              </w:rPr>
            </w:pPr>
            <w:r>
              <w:rPr>
                <w:rFonts w:hint="eastAsia" w:ascii="宋体" w:hAnsi="宋体"/>
                <w:b/>
                <w:bCs/>
                <w:color w:val="FFFFFF"/>
              </w:rPr>
              <w:t>单价（元）</w:t>
            </w:r>
          </w:p>
        </w:tc>
        <w:tc>
          <w:tcPr>
            <w:tcW w:w="6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64BDB38D">
            <w:pPr>
              <w:snapToGrid w:val="0"/>
              <w:jc w:val="center"/>
              <w:rPr>
                <w:rFonts w:ascii="宋体" w:eastAsia="宋体" w:cs="Times New Roman"/>
                <w:b/>
                <w:bCs/>
                <w:color w:val="FFFFFF"/>
              </w:rPr>
            </w:pPr>
            <w:r>
              <w:rPr>
                <w:rFonts w:hint="eastAsia" w:ascii="宋体" w:hAnsi="宋体"/>
                <w:b/>
                <w:bCs/>
                <w:color w:val="FFFFFF"/>
              </w:rPr>
              <w:t>数量</w:t>
            </w:r>
          </w:p>
        </w:tc>
        <w:tc>
          <w:tcPr>
            <w:tcW w:w="9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3D8F97E7">
            <w:pPr>
              <w:snapToGrid w:val="0"/>
              <w:jc w:val="center"/>
              <w:rPr>
                <w:rFonts w:ascii="宋体" w:eastAsia="宋体" w:cs="Times New Roman"/>
                <w:b/>
                <w:bCs/>
                <w:color w:val="FFFFFF"/>
              </w:rPr>
            </w:pPr>
            <w:r>
              <w:rPr>
                <w:rFonts w:hint="eastAsia" w:ascii="宋体" w:hAnsi="宋体"/>
                <w:b/>
                <w:bCs/>
                <w:color w:val="FFFFFF"/>
              </w:rPr>
              <w:t>合计（元）</w:t>
            </w:r>
          </w:p>
        </w:tc>
        <w:tc>
          <w:tcPr>
            <w:tcW w:w="6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D71B0"/>
            <w:vAlign w:val="center"/>
          </w:tcPr>
          <w:p w14:paraId="00E55A9B">
            <w:pPr>
              <w:snapToGrid w:val="0"/>
              <w:jc w:val="center"/>
              <w:rPr>
                <w:rFonts w:ascii="宋体" w:eastAsia="宋体" w:cs="Times New Roman"/>
                <w:b/>
                <w:bCs/>
                <w:color w:val="FFFFFF"/>
              </w:rPr>
            </w:pPr>
            <w:r>
              <w:rPr>
                <w:rFonts w:hint="eastAsia" w:ascii="宋体" w:hAnsi="宋体"/>
                <w:b/>
                <w:bCs/>
                <w:color w:val="FFFFFF"/>
              </w:rPr>
              <w:t>备注</w:t>
            </w:r>
          </w:p>
        </w:tc>
      </w:tr>
      <w:tr w14:paraId="2C83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1" w:type="pct"/>
            <w:tcBorders>
              <w:top w:val="single" w:color="auto" w:sz="8" w:space="0"/>
            </w:tcBorders>
            <w:shd w:val="clear" w:color="auto" w:fill="9AC0E5"/>
            <w:vAlign w:val="center"/>
          </w:tcPr>
          <w:p w14:paraId="55FD47B5"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862" w:type="pct"/>
            <w:tcBorders>
              <w:top w:val="single" w:color="auto" w:sz="8" w:space="0"/>
            </w:tcBorders>
            <w:shd w:val="clear" w:color="auto" w:fill="9AC0E5"/>
            <w:vAlign w:val="center"/>
          </w:tcPr>
          <w:p w14:paraId="6FEC8AE5">
            <w:pPr>
              <w:snapToGrid w:val="0"/>
              <w:rPr>
                <w:rFonts w:ascii="宋体" w:eastAsia="宋体" w:cs="Times New Roman"/>
              </w:rPr>
            </w:pPr>
          </w:p>
        </w:tc>
        <w:tc>
          <w:tcPr>
            <w:tcW w:w="6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0124CE28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63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395144C">
            <w:pPr>
              <w:pStyle w:val="3"/>
              <w:snapToGrid w:val="0"/>
              <w:rPr>
                <w:rFonts w:ascii="宋体" w:cs="Times New Roman"/>
              </w:rPr>
            </w:pPr>
          </w:p>
        </w:tc>
        <w:tc>
          <w:tcPr>
            <w:tcW w:w="659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754F4345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998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47D9DC42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95" w:type="pct"/>
            <w:tcBorders>
              <w:top w:val="single" w:color="auto" w:sz="8" w:space="0"/>
            </w:tcBorders>
            <w:shd w:val="clear" w:color="auto" w:fill="E2E2E2"/>
            <w:vAlign w:val="center"/>
          </w:tcPr>
          <w:p w14:paraId="5E6AF21F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</w:tr>
      <w:tr w14:paraId="235E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1" w:type="pct"/>
            <w:shd w:val="clear" w:color="auto" w:fill="9AC0E5"/>
            <w:vAlign w:val="center"/>
          </w:tcPr>
          <w:p w14:paraId="02DE55DA"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862" w:type="pct"/>
            <w:shd w:val="clear" w:color="auto" w:fill="9AC0E5"/>
            <w:vAlign w:val="center"/>
          </w:tcPr>
          <w:p w14:paraId="2AD8A16B">
            <w:pPr>
              <w:snapToGrid w:val="0"/>
              <w:rPr>
                <w:rFonts w:ascii="宋体" w:eastAsia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021D5FB5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63" w:type="pct"/>
            <w:shd w:val="clear" w:color="auto" w:fill="E2E2E2"/>
            <w:vAlign w:val="center"/>
          </w:tcPr>
          <w:p w14:paraId="446C0154">
            <w:pPr>
              <w:pStyle w:val="3"/>
              <w:snapToGrid w:val="0"/>
              <w:ind w:firstLine="400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2A47ADD1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998" w:type="pct"/>
            <w:shd w:val="clear" w:color="auto" w:fill="E2E2E2"/>
            <w:vAlign w:val="center"/>
          </w:tcPr>
          <w:p w14:paraId="5168BA99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95" w:type="pct"/>
            <w:shd w:val="clear" w:color="auto" w:fill="E2E2E2"/>
            <w:vAlign w:val="center"/>
          </w:tcPr>
          <w:p w14:paraId="0B874FF7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</w:tr>
      <w:tr w14:paraId="5677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1" w:type="pct"/>
            <w:shd w:val="clear" w:color="auto" w:fill="9AC0E5"/>
            <w:vAlign w:val="center"/>
          </w:tcPr>
          <w:p w14:paraId="0DEF3851"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862" w:type="pct"/>
            <w:shd w:val="clear" w:color="auto" w:fill="9AC0E5"/>
            <w:vAlign w:val="center"/>
          </w:tcPr>
          <w:p w14:paraId="7FCA3D09">
            <w:pPr>
              <w:snapToGrid w:val="0"/>
              <w:rPr>
                <w:rFonts w:ascii="宋体" w:eastAsia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117ECD19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63" w:type="pct"/>
            <w:shd w:val="clear" w:color="auto" w:fill="E2E2E2"/>
            <w:vAlign w:val="center"/>
          </w:tcPr>
          <w:p w14:paraId="7FEA670E">
            <w:pPr>
              <w:pStyle w:val="3"/>
              <w:snapToGrid w:val="0"/>
              <w:ind w:firstLine="400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1FC76321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998" w:type="pct"/>
            <w:shd w:val="clear" w:color="auto" w:fill="E2E2E2"/>
            <w:vAlign w:val="center"/>
          </w:tcPr>
          <w:p w14:paraId="6DE4E082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95" w:type="pct"/>
            <w:shd w:val="clear" w:color="auto" w:fill="E2E2E2"/>
            <w:vAlign w:val="center"/>
          </w:tcPr>
          <w:p w14:paraId="5F76A432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</w:tr>
      <w:tr w14:paraId="3535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1" w:type="pct"/>
            <w:shd w:val="clear" w:color="auto" w:fill="9AC0E5"/>
            <w:vAlign w:val="center"/>
          </w:tcPr>
          <w:p w14:paraId="483CAE9A"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862" w:type="pct"/>
            <w:shd w:val="clear" w:color="auto" w:fill="9AC0E5"/>
            <w:vAlign w:val="center"/>
          </w:tcPr>
          <w:p w14:paraId="67781B1D">
            <w:pPr>
              <w:snapToGrid w:val="0"/>
              <w:rPr>
                <w:rFonts w:ascii="宋体" w:eastAsia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122F21EC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63" w:type="pct"/>
            <w:shd w:val="clear" w:color="auto" w:fill="E2E2E2"/>
            <w:vAlign w:val="center"/>
          </w:tcPr>
          <w:p w14:paraId="10EB9735">
            <w:pPr>
              <w:pStyle w:val="3"/>
              <w:snapToGrid w:val="0"/>
              <w:ind w:firstLine="400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0EF78CBE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998" w:type="pct"/>
            <w:shd w:val="clear" w:color="auto" w:fill="E2E2E2"/>
            <w:vAlign w:val="center"/>
          </w:tcPr>
          <w:p w14:paraId="75E31AE1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95" w:type="pct"/>
            <w:shd w:val="clear" w:color="auto" w:fill="E2E2E2"/>
            <w:vAlign w:val="center"/>
          </w:tcPr>
          <w:p w14:paraId="13A856F3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</w:tr>
      <w:tr w14:paraId="0093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1" w:type="pct"/>
            <w:shd w:val="clear" w:color="auto" w:fill="9AC0E5"/>
            <w:vAlign w:val="center"/>
          </w:tcPr>
          <w:p w14:paraId="1AD0C4C0"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862" w:type="pct"/>
            <w:shd w:val="clear" w:color="auto" w:fill="9AC0E5"/>
            <w:vAlign w:val="center"/>
          </w:tcPr>
          <w:p w14:paraId="5B82B2AF">
            <w:pPr>
              <w:snapToGrid w:val="0"/>
              <w:rPr>
                <w:rFonts w:ascii="宋体" w:eastAsia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7963C6C5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63" w:type="pct"/>
            <w:shd w:val="clear" w:color="auto" w:fill="E2E2E2"/>
            <w:vAlign w:val="center"/>
          </w:tcPr>
          <w:p w14:paraId="52644807">
            <w:pPr>
              <w:pStyle w:val="3"/>
              <w:snapToGrid w:val="0"/>
              <w:rPr>
                <w:rFonts w:ascii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1303CC93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998" w:type="pct"/>
            <w:shd w:val="clear" w:color="auto" w:fill="E2E2E2"/>
            <w:vAlign w:val="center"/>
          </w:tcPr>
          <w:p w14:paraId="296276E6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95" w:type="pct"/>
            <w:shd w:val="clear" w:color="auto" w:fill="E2E2E2"/>
            <w:vAlign w:val="center"/>
          </w:tcPr>
          <w:p w14:paraId="28AE32B7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</w:tr>
      <w:tr w14:paraId="3EE0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1" w:type="pct"/>
            <w:shd w:val="clear" w:color="auto" w:fill="9AC0E5"/>
            <w:vAlign w:val="center"/>
          </w:tcPr>
          <w:p w14:paraId="1EC935BA"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862" w:type="pct"/>
            <w:shd w:val="clear" w:color="auto" w:fill="9AC0E5"/>
            <w:vAlign w:val="center"/>
          </w:tcPr>
          <w:p w14:paraId="12A70B77">
            <w:pPr>
              <w:snapToGrid w:val="0"/>
              <w:rPr>
                <w:rFonts w:ascii="宋体" w:eastAsia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27460E63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63" w:type="pct"/>
            <w:shd w:val="clear" w:color="auto" w:fill="E2E2E2"/>
            <w:vAlign w:val="center"/>
          </w:tcPr>
          <w:p w14:paraId="48EBF364">
            <w:pPr>
              <w:pStyle w:val="3"/>
              <w:snapToGrid w:val="0"/>
              <w:rPr>
                <w:rFonts w:ascii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35B4CED6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998" w:type="pct"/>
            <w:shd w:val="clear" w:color="auto" w:fill="E2E2E2"/>
            <w:vAlign w:val="center"/>
          </w:tcPr>
          <w:p w14:paraId="53A8BC1F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95" w:type="pct"/>
            <w:shd w:val="clear" w:color="auto" w:fill="E2E2E2"/>
            <w:vAlign w:val="center"/>
          </w:tcPr>
          <w:p w14:paraId="6EEADD33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</w:tr>
      <w:tr w14:paraId="1C4D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1" w:type="pct"/>
            <w:shd w:val="clear" w:color="auto" w:fill="9AC0E5"/>
            <w:vAlign w:val="center"/>
          </w:tcPr>
          <w:p w14:paraId="63C470C8"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862" w:type="pct"/>
            <w:shd w:val="clear" w:color="auto" w:fill="9AC0E5"/>
            <w:vAlign w:val="center"/>
          </w:tcPr>
          <w:p w14:paraId="16B6F3AB">
            <w:pPr>
              <w:snapToGrid w:val="0"/>
              <w:rPr>
                <w:rFonts w:ascii="宋体" w:eastAsia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0C032C0D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63" w:type="pct"/>
            <w:shd w:val="clear" w:color="auto" w:fill="E2E2E2"/>
            <w:vAlign w:val="center"/>
          </w:tcPr>
          <w:p w14:paraId="5804B8A9">
            <w:pPr>
              <w:pStyle w:val="3"/>
              <w:snapToGrid w:val="0"/>
              <w:rPr>
                <w:rFonts w:ascii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5FD85A24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998" w:type="pct"/>
            <w:shd w:val="clear" w:color="auto" w:fill="E2E2E2"/>
            <w:vAlign w:val="center"/>
          </w:tcPr>
          <w:p w14:paraId="6320E091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95" w:type="pct"/>
            <w:shd w:val="clear" w:color="auto" w:fill="E2E2E2"/>
            <w:vAlign w:val="center"/>
          </w:tcPr>
          <w:p w14:paraId="68318528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</w:tr>
      <w:tr w14:paraId="4F98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1" w:type="pct"/>
            <w:shd w:val="clear" w:color="auto" w:fill="9AC0E5"/>
            <w:vAlign w:val="center"/>
          </w:tcPr>
          <w:p w14:paraId="6558031C"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862" w:type="pct"/>
            <w:shd w:val="clear" w:color="auto" w:fill="9AC0E5"/>
            <w:vAlign w:val="center"/>
          </w:tcPr>
          <w:p w14:paraId="5717A2C8">
            <w:pPr>
              <w:snapToGrid w:val="0"/>
              <w:rPr>
                <w:rFonts w:ascii="宋体" w:eastAsia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45C928FD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63" w:type="pct"/>
            <w:shd w:val="clear" w:color="auto" w:fill="E2E2E2"/>
            <w:vAlign w:val="center"/>
          </w:tcPr>
          <w:p w14:paraId="73AA8D08">
            <w:pPr>
              <w:pStyle w:val="3"/>
              <w:snapToGrid w:val="0"/>
              <w:rPr>
                <w:rFonts w:ascii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4BA94119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998" w:type="pct"/>
            <w:shd w:val="clear" w:color="auto" w:fill="E2E2E2"/>
            <w:vAlign w:val="center"/>
          </w:tcPr>
          <w:p w14:paraId="49B5185C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95" w:type="pct"/>
            <w:shd w:val="clear" w:color="auto" w:fill="E2E2E2"/>
            <w:vAlign w:val="center"/>
          </w:tcPr>
          <w:p w14:paraId="5AC684E3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</w:tr>
      <w:tr w14:paraId="4818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1" w:type="pct"/>
            <w:shd w:val="clear" w:color="auto" w:fill="9AC0E5"/>
            <w:vAlign w:val="center"/>
          </w:tcPr>
          <w:p w14:paraId="37E58DBB"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9</w:t>
            </w:r>
          </w:p>
        </w:tc>
        <w:tc>
          <w:tcPr>
            <w:tcW w:w="862" w:type="pct"/>
            <w:shd w:val="clear" w:color="auto" w:fill="9AC0E5"/>
            <w:vAlign w:val="center"/>
          </w:tcPr>
          <w:p w14:paraId="5D52C929">
            <w:pPr>
              <w:snapToGrid w:val="0"/>
              <w:rPr>
                <w:rFonts w:ascii="宋体" w:eastAsia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1237030D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63" w:type="pct"/>
            <w:shd w:val="clear" w:color="auto" w:fill="E2E2E2"/>
            <w:vAlign w:val="center"/>
          </w:tcPr>
          <w:p w14:paraId="4AE1BE59">
            <w:pPr>
              <w:pStyle w:val="3"/>
              <w:snapToGrid w:val="0"/>
              <w:rPr>
                <w:rFonts w:ascii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030C5CC3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998" w:type="pct"/>
            <w:shd w:val="clear" w:color="auto" w:fill="E2E2E2"/>
            <w:vAlign w:val="center"/>
          </w:tcPr>
          <w:p w14:paraId="158FF847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95" w:type="pct"/>
            <w:shd w:val="clear" w:color="auto" w:fill="E2E2E2"/>
            <w:vAlign w:val="center"/>
          </w:tcPr>
          <w:p w14:paraId="4D03514C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</w:tr>
      <w:tr w14:paraId="283D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1" w:type="pct"/>
            <w:shd w:val="clear" w:color="auto" w:fill="9AC0E5"/>
            <w:vAlign w:val="center"/>
          </w:tcPr>
          <w:p w14:paraId="1A71F1C0"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862" w:type="pct"/>
            <w:shd w:val="clear" w:color="auto" w:fill="9AC0E5"/>
            <w:vAlign w:val="center"/>
          </w:tcPr>
          <w:p w14:paraId="7B89F7F5">
            <w:pPr>
              <w:snapToGrid w:val="0"/>
              <w:rPr>
                <w:rFonts w:ascii="宋体" w:eastAsia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37D26241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63" w:type="pct"/>
            <w:shd w:val="clear" w:color="auto" w:fill="E2E2E2"/>
            <w:vAlign w:val="center"/>
          </w:tcPr>
          <w:p w14:paraId="482C6C19">
            <w:pPr>
              <w:pStyle w:val="3"/>
              <w:snapToGrid w:val="0"/>
              <w:rPr>
                <w:rFonts w:ascii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784E51CA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998" w:type="pct"/>
            <w:shd w:val="clear" w:color="auto" w:fill="E2E2E2"/>
            <w:vAlign w:val="center"/>
          </w:tcPr>
          <w:p w14:paraId="39837112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95" w:type="pct"/>
            <w:shd w:val="clear" w:color="auto" w:fill="E2E2E2"/>
            <w:vAlign w:val="center"/>
          </w:tcPr>
          <w:p w14:paraId="4C1DEA5B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</w:tr>
      <w:tr w14:paraId="4090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61" w:type="pct"/>
            <w:shd w:val="clear" w:color="auto" w:fill="9AC0E5"/>
            <w:vAlign w:val="center"/>
          </w:tcPr>
          <w:p w14:paraId="7DADCC23">
            <w:pPr>
              <w:snapToGrid w:val="0"/>
              <w:jc w:val="center"/>
              <w:rPr>
                <w:rFonts w:ascii="宋体" w:eastAsia="宋体" w:cs="Times New Roman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862" w:type="pct"/>
            <w:shd w:val="clear" w:color="auto" w:fill="9AC0E5"/>
            <w:vAlign w:val="center"/>
          </w:tcPr>
          <w:p w14:paraId="5661E802">
            <w:pPr>
              <w:snapToGrid w:val="0"/>
              <w:rPr>
                <w:rFonts w:ascii="宋体" w:eastAsia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0C71C434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63" w:type="pct"/>
            <w:shd w:val="clear" w:color="auto" w:fill="E2E2E2"/>
            <w:vAlign w:val="center"/>
          </w:tcPr>
          <w:p w14:paraId="727F1B7E">
            <w:pPr>
              <w:pStyle w:val="3"/>
              <w:snapToGrid w:val="0"/>
              <w:rPr>
                <w:rFonts w:ascii="宋体" w:cs="Times New Roman"/>
              </w:rPr>
            </w:pPr>
          </w:p>
        </w:tc>
        <w:tc>
          <w:tcPr>
            <w:tcW w:w="659" w:type="pct"/>
            <w:shd w:val="clear" w:color="auto" w:fill="E2E2E2"/>
            <w:vAlign w:val="center"/>
          </w:tcPr>
          <w:p w14:paraId="02FBD6B4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998" w:type="pct"/>
            <w:shd w:val="clear" w:color="auto" w:fill="E2E2E2"/>
            <w:vAlign w:val="center"/>
          </w:tcPr>
          <w:p w14:paraId="71C8F310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  <w:tc>
          <w:tcPr>
            <w:tcW w:w="695" w:type="pct"/>
            <w:shd w:val="clear" w:color="auto" w:fill="E2E2E2"/>
            <w:vAlign w:val="center"/>
          </w:tcPr>
          <w:p w14:paraId="6027763A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</w:tr>
      <w:tr w14:paraId="7B00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23" w:type="pct"/>
            <w:gridSpan w:val="2"/>
            <w:shd w:val="clear" w:color="auto" w:fill="9AC0E5"/>
            <w:vAlign w:val="center"/>
          </w:tcPr>
          <w:p w14:paraId="5541F637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预算</w:t>
            </w:r>
          </w:p>
          <w:p w14:paraId="6A64A5BA">
            <w:pPr>
              <w:snapToGrid w:val="0"/>
              <w:jc w:val="center"/>
              <w:rPr>
                <w:rFonts w:ascii="宋体" w:eastAsia="宋体" w:cs="Times New Roman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（元）</w:t>
            </w:r>
          </w:p>
        </w:tc>
        <w:tc>
          <w:tcPr>
            <w:tcW w:w="1322" w:type="pct"/>
            <w:gridSpan w:val="2"/>
            <w:shd w:val="clear" w:color="auto" w:fill="E2E2E2"/>
            <w:vAlign w:val="center"/>
          </w:tcPr>
          <w:p w14:paraId="6FB715DE">
            <w:pPr>
              <w:pStyle w:val="3"/>
              <w:snapToGrid w:val="0"/>
              <w:jc w:val="center"/>
              <w:rPr>
                <w:rFonts w:hint="default" w:ascii="宋体" w:eastAsia="宋体" w:cs="Times New Roman"/>
                <w:b/>
                <w:bCs/>
                <w:lang w:val="en-US" w:eastAsia="zh-CN"/>
              </w:rPr>
            </w:pPr>
            <w:del w:id="32" w:author="林雨沂" w:date="2026-03-12T10:11:25Z">
              <w:r>
                <w:rPr>
                  <w:rFonts w:hint="default" w:ascii="宋体" w:cs="Times New Roman"/>
                  <w:b/>
                  <w:bCs/>
                  <w:lang w:val="en-US" w:eastAsia="zh-CN"/>
                </w:rPr>
                <w:delText>15000</w:delText>
              </w:r>
            </w:del>
            <w:ins w:id="33" w:author="林雨沂" w:date="2026-03-12T10:11:25Z">
              <w:r>
                <w:rPr>
                  <w:rFonts w:hint="eastAsia" w:ascii="宋体" w:cs="Times New Roman"/>
                  <w:b/>
                  <w:bCs/>
                  <w:lang w:val="en-US" w:eastAsia="zh-CN"/>
                </w:rPr>
                <w:t>80</w:t>
              </w:r>
            </w:ins>
            <w:ins w:id="34" w:author="林雨沂" w:date="2026-03-12T10:11:26Z">
              <w:r>
                <w:rPr>
                  <w:rFonts w:hint="eastAsia" w:ascii="宋体" w:cs="Times New Roman"/>
                  <w:b/>
                  <w:bCs/>
                  <w:lang w:val="en-US" w:eastAsia="zh-CN"/>
                </w:rPr>
                <w:t>000</w:t>
              </w:r>
            </w:ins>
            <w:ins w:id="35" w:author="林雨沂" w:date="2026-03-12T10:11:27Z">
              <w:r>
                <w:rPr>
                  <w:rFonts w:hint="eastAsia" w:ascii="宋体" w:cs="Times New Roman"/>
                  <w:b/>
                  <w:bCs/>
                  <w:lang w:val="en-US" w:eastAsia="zh-CN"/>
                </w:rPr>
                <w:t>0</w:t>
              </w:r>
            </w:ins>
          </w:p>
        </w:tc>
        <w:tc>
          <w:tcPr>
            <w:tcW w:w="659" w:type="pct"/>
            <w:shd w:val="clear" w:color="auto" w:fill="E2E2E2"/>
            <w:vAlign w:val="center"/>
          </w:tcPr>
          <w:p w14:paraId="124FB082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报价</w:t>
            </w:r>
          </w:p>
          <w:p w14:paraId="64369791">
            <w:pPr>
              <w:snapToGrid w:val="0"/>
              <w:jc w:val="center"/>
              <w:rPr>
                <w:rFonts w:ascii="宋体" w:eastAsia="宋体" w:cs="Times New Roman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（元）</w:t>
            </w:r>
          </w:p>
        </w:tc>
        <w:tc>
          <w:tcPr>
            <w:tcW w:w="1693" w:type="pct"/>
            <w:gridSpan w:val="2"/>
            <w:shd w:val="clear" w:color="auto" w:fill="E2E2E2"/>
            <w:vAlign w:val="center"/>
          </w:tcPr>
          <w:p w14:paraId="11F39D65">
            <w:pPr>
              <w:snapToGrid w:val="0"/>
              <w:jc w:val="center"/>
              <w:rPr>
                <w:rFonts w:ascii="宋体" w:eastAsia="宋体" w:cs="Times New Roman"/>
              </w:rPr>
            </w:pPr>
          </w:p>
        </w:tc>
      </w:tr>
    </w:tbl>
    <w:p w14:paraId="3FF77E8C">
      <w:pPr>
        <w:rPr>
          <w:rFonts w:ascii="仿宋_GB2312" w:eastAsia="仿宋_GB2312" w:cs="Times New Roman"/>
        </w:rPr>
      </w:pPr>
    </w:p>
    <w:p w14:paraId="08825326">
      <w:pPr>
        <w:pStyle w:val="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五</w:t>
      </w:r>
      <w:r>
        <w:rPr>
          <w:rFonts w:hint="eastAsia"/>
          <w:b/>
          <w:sz w:val="32"/>
          <w:szCs w:val="32"/>
        </w:rPr>
        <w:t>、招标文件核心</w:t>
      </w:r>
      <w:bookmarkStart w:id="1" w:name="_GoBack"/>
      <w:bookmarkEnd w:id="1"/>
      <w:r>
        <w:rPr>
          <w:rFonts w:hint="eastAsia"/>
          <w:b/>
          <w:sz w:val="32"/>
          <w:szCs w:val="32"/>
        </w:rPr>
        <w:t>部分</w:t>
      </w:r>
    </w:p>
    <w:p w14:paraId="282506E6">
      <w:pPr>
        <w:pStyle w:val="2"/>
        <w:jc w:val="center"/>
        <w:rPr>
          <w:b/>
          <w:sz w:val="32"/>
          <w:szCs w:val="32"/>
        </w:rPr>
      </w:pPr>
      <w:r>
        <w:rPr>
          <w:rFonts w:hint="eastAsia"/>
          <w:b/>
          <w:bCs/>
          <w:color w:val="FF0000"/>
        </w:rPr>
        <w:t>提供一套较为成熟的招标文件的核心内容，含参数要求，产品参数需与“</w:t>
      </w:r>
      <w:r>
        <w:rPr>
          <w:rFonts w:hint="eastAsia"/>
          <w:b/>
          <w:bCs/>
          <w:color w:val="FF0000"/>
          <w:lang w:val="en-US" w:eastAsia="zh-CN"/>
        </w:rPr>
        <w:t>三</w:t>
      </w:r>
      <w:r>
        <w:rPr>
          <w:rFonts w:hint="eastAsia"/>
          <w:b/>
          <w:bCs/>
          <w:color w:val="FF0000"/>
        </w:rPr>
        <w:t>、产品详细技术参数说明”栏相一致，限十页以内。</w:t>
      </w:r>
    </w:p>
    <w:sectPr>
      <w:pgSz w:w="11906" w:h="16838"/>
      <w:pgMar w:top="1152" w:right="1440" w:bottom="11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07044"/>
    <w:multiLevelType w:val="multilevel"/>
    <w:tmpl w:val="1BB07044"/>
    <w:lvl w:ilvl="0" w:tentative="0">
      <w:start w:val="1"/>
      <w:numFmt w:val="japaneseCounting"/>
      <w:lvlText w:val="%1、"/>
      <w:lvlJc w:val="left"/>
      <w:pPr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大咸鱼">
    <w15:presenceInfo w15:providerId="WPS Office" w15:userId="1758401062"/>
  </w15:person>
  <w15:person w15:author="雨沂">
    <w15:presenceInfo w15:providerId="WPS Office" w15:userId="1558352906"/>
  </w15:person>
  <w15:person w15:author="林雨沂">
    <w15:presenceInfo w15:providerId="WPS Office" w15:userId="13598655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revisionView w:markup="0"/>
  <w:trackRevisions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MjVhNzk2M2I5MGM1YjNhN2Q3MTY5NTI4MmJjMDYifQ=="/>
  </w:docVars>
  <w:rsids>
    <w:rsidRoot w:val="00561EE0"/>
    <w:rsid w:val="0000622B"/>
    <w:rsid w:val="00010E25"/>
    <w:rsid w:val="00013D11"/>
    <w:rsid w:val="00025FAF"/>
    <w:rsid w:val="00030911"/>
    <w:rsid w:val="00033082"/>
    <w:rsid w:val="00051A1A"/>
    <w:rsid w:val="00072353"/>
    <w:rsid w:val="00074B76"/>
    <w:rsid w:val="00077834"/>
    <w:rsid w:val="000A4B7C"/>
    <w:rsid w:val="000A5CD1"/>
    <w:rsid w:val="000B04A9"/>
    <w:rsid w:val="000B24E7"/>
    <w:rsid w:val="000B78A0"/>
    <w:rsid w:val="000D4F39"/>
    <w:rsid w:val="000D580B"/>
    <w:rsid w:val="000F0BA4"/>
    <w:rsid w:val="000F772B"/>
    <w:rsid w:val="00100AA5"/>
    <w:rsid w:val="00110CF3"/>
    <w:rsid w:val="0012682E"/>
    <w:rsid w:val="00144E95"/>
    <w:rsid w:val="00151917"/>
    <w:rsid w:val="00151C4B"/>
    <w:rsid w:val="001569C0"/>
    <w:rsid w:val="001727E4"/>
    <w:rsid w:val="001D6936"/>
    <w:rsid w:val="001F4136"/>
    <w:rsid w:val="00205DD1"/>
    <w:rsid w:val="00211AEF"/>
    <w:rsid w:val="002154DB"/>
    <w:rsid w:val="00237C30"/>
    <w:rsid w:val="00253227"/>
    <w:rsid w:val="0025754E"/>
    <w:rsid w:val="00280435"/>
    <w:rsid w:val="002C0C84"/>
    <w:rsid w:val="002C200C"/>
    <w:rsid w:val="002D2322"/>
    <w:rsid w:val="002D7004"/>
    <w:rsid w:val="00305051"/>
    <w:rsid w:val="00311D51"/>
    <w:rsid w:val="0033660C"/>
    <w:rsid w:val="0033748B"/>
    <w:rsid w:val="0035043D"/>
    <w:rsid w:val="003554A2"/>
    <w:rsid w:val="0035622B"/>
    <w:rsid w:val="003C36B6"/>
    <w:rsid w:val="003D2EC7"/>
    <w:rsid w:val="00460158"/>
    <w:rsid w:val="0046585F"/>
    <w:rsid w:val="00471E09"/>
    <w:rsid w:val="004808AD"/>
    <w:rsid w:val="00484C5C"/>
    <w:rsid w:val="00490CC9"/>
    <w:rsid w:val="0049631F"/>
    <w:rsid w:val="004B16BC"/>
    <w:rsid w:val="004C3B36"/>
    <w:rsid w:val="004E59A4"/>
    <w:rsid w:val="0050281D"/>
    <w:rsid w:val="00503306"/>
    <w:rsid w:val="0054350D"/>
    <w:rsid w:val="00554095"/>
    <w:rsid w:val="005604AF"/>
    <w:rsid w:val="00560826"/>
    <w:rsid w:val="00561EE0"/>
    <w:rsid w:val="0056468E"/>
    <w:rsid w:val="005D5C8B"/>
    <w:rsid w:val="00621975"/>
    <w:rsid w:val="00624B49"/>
    <w:rsid w:val="00650534"/>
    <w:rsid w:val="006523F2"/>
    <w:rsid w:val="00653F5C"/>
    <w:rsid w:val="00661097"/>
    <w:rsid w:val="00683DDF"/>
    <w:rsid w:val="006C052F"/>
    <w:rsid w:val="006C1B55"/>
    <w:rsid w:val="006D448A"/>
    <w:rsid w:val="006E0877"/>
    <w:rsid w:val="006E5776"/>
    <w:rsid w:val="0070471C"/>
    <w:rsid w:val="00750340"/>
    <w:rsid w:val="00771D0B"/>
    <w:rsid w:val="0079449D"/>
    <w:rsid w:val="007D3B55"/>
    <w:rsid w:val="007E1522"/>
    <w:rsid w:val="007F225B"/>
    <w:rsid w:val="007F3D95"/>
    <w:rsid w:val="007F4B72"/>
    <w:rsid w:val="00801075"/>
    <w:rsid w:val="00811790"/>
    <w:rsid w:val="008305D8"/>
    <w:rsid w:val="00836FA8"/>
    <w:rsid w:val="0085565F"/>
    <w:rsid w:val="00871158"/>
    <w:rsid w:val="008713C6"/>
    <w:rsid w:val="008B199F"/>
    <w:rsid w:val="008B367E"/>
    <w:rsid w:val="008C4BB0"/>
    <w:rsid w:val="008D5E5B"/>
    <w:rsid w:val="008F5D66"/>
    <w:rsid w:val="00902451"/>
    <w:rsid w:val="00903487"/>
    <w:rsid w:val="00962035"/>
    <w:rsid w:val="009946FF"/>
    <w:rsid w:val="009A1857"/>
    <w:rsid w:val="009C23D7"/>
    <w:rsid w:val="009C577E"/>
    <w:rsid w:val="009C608D"/>
    <w:rsid w:val="009C7337"/>
    <w:rsid w:val="009D0B39"/>
    <w:rsid w:val="009D18F0"/>
    <w:rsid w:val="009D6A3A"/>
    <w:rsid w:val="009D6C26"/>
    <w:rsid w:val="009E5000"/>
    <w:rsid w:val="009E74FE"/>
    <w:rsid w:val="009F6C8C"/>
    <w:rsid w:val="009F7CB7"/>
    <w:rsid w:val="00A16E0F"/>
    <w:rsid w:val="00A30905"/>
    <w:rsid w:val="00A41000"/>
    <w:rsid w:val="00A54C6D"/>
    <w:rsid w:val="00A7165F"/>
    <w:rsid w:val="00A774E0"/>
    <w:rsid w:val="00A8199A"/>
    <w:rsid w:val="00A8614E"/>
    <w:rsid w:val="00AB4E25"/>
    <w:rsid w:val="00AC19BB"/>
    <w:rsid w:val="00AC39DB"/>
    <w:rsid w:val="00AF1643"/>
    <w:rsid w:val="00B154B4"/>
    <w:rsid w:val="00B46E29"/>
    <w:rsid w:val="00B476C7"/>
    <w:rsid w:val="00B658E4"/>
    <w:rsid w:val="00B810D1"/>
    <w:rsid w:val="00B81556"/>
    <w:rsid w:val="00B82F7E"/>
    <w:rsid w:val="00BA5EC1"/>
    <w:rsid w:val="00BD0BC4"/>
    <w:rsid w:val="00BD54D8"/>
    <w:rsid w:val="00BE5E94"/>
    <w:rsid w:val="00C1361B"/>
    <w:rsid w:val="00C23ED7"/>
    <w:rsid w:val="00C65A3C"/>
    <w:rsid w:val="00C706A8"/>
    <w:rsid w:val="00CB1352"/>
    <w:rsid w:val="00D10C65"/>
    <w:rsid w:val="00D1551A"/>
    <w:rsid w:val="00D200D4"/>
    <w:rsid w:val="00D45360"/>
    <w:rsid w:val="00D47C8D"/>
    <w:rsid w:val="00D6577E"/>
    <w:rsid w:val="00D97C01"/>
    <w:rsid w:val="00DB35E7"/>
    <w:rsid w:val="00DF4409"/>
    <w:rsid w:val="00E02D7B"/>
    <w:rsid w:val="00E61EC5"/>
    <w:rsid w:val="00E63BD4"/>
    <w:rsid w:val="00E85ECE"/>
    <w:rsid w:val="00E90323"/>
    <w:rsid w:val="00F2655E"/>
    <w:rsid w:val="00F37A18"/>
    <w:rsid w:val="00F4043A"/>
    <w:rsid w:val="00F54D0C"/>
    <w:rsid w:val="00F62202"/>
    <w:rsid w:val="00F63AA2"/>
    <w:rsid w:val="00F65198"/>
    <w:rsid w:val="00F853E6"/>
    <w:rsid w:val="00F87393"/>
    <w:rsid w:val="00F87FCB"/>
    <w:rsid w:val="00F9191E"/>
    <w:rsid w:val="00FA35CC"/>
    <w:rsid w:val="00FD0F61"/>
    <w:rsid w:val="00FD7DCD"/>
    <w:rsid w:val="023A61BC"/>
    <w:rsid w:val="023B3E5D"/>
    <w:rsid w:val="029F7154"/>
    <w:rsid w:val="03CF2BB7"/>
    <w:rsid w:val="04D22554"/>
    <w:rsid w:val="054473B0"/>
    <w:rsid w:val="057E7745"/>
    <w:rsid w:val="0595103E"/>
    <w:rsid w:val="06500E91"/>
    <w:rsid w:val="09A47F7A"/>
    <w:rsid w:val="09A60DC8"/>
    <w:rsid w:val="09C66497"/>
    <w:rsid w:val="0A193C90"/>
    <w:rsid w:val="0A386597"/>
    <w:rsid w:val="0AB33DDC"/>
    <w:rsid w:val="0B1F7084"/>
    <w:rsid w:val="0B611E46"/>
    <w:rsid w:val="0C94285A"/>
    <w:rsid w:val="0F5004BB"/>
    <w:rsid w:val="112A7AD0"/>
    <w:rsid w:val="1216603D"/>
    <w:rsid w:val="16FC2646"/>
    <w:rsid w:val="1934019F"/>
    <w:rsid w:val="194F322A"/>
    <w:rsid w:val="19766EE6"/>
    <w:rsid w:val="1A193213"/>
    <w:rsid w:val="1A787A2B"/>
    <w:rsid w:val="1B0A5B4F"/>
    <w:rsid w:val="1ECF0BC9"/>
    <w:rsid w:val="21E65362"/>
    <w:rsid w:val="22F22C45"/>
    <w:rsid w:val="24551CB5"/>
    <w:rsid w:val="255663D2"/>
    <w:rsid w:val="25FF7EC6"/>
    <w:rsid w:val="26016EE3"/>
    <w:rsid w:val="2BF9127A"/>
    <w:rsid w:val="30CB368A"/>
    <w:rsid w:val="31CC5CD9"/>
    <w:rsid w:val="34390907"/>
    <w:rsid w:val="374D2E47"/>
    <w:rsid w:val="39BA16DD"/>
    <w:rsid w:val="39EB2C44"/>
    <w:rsid w:val="3D593A61"/>
    <w:rsid w:val="3DA105F3"/>
    <w:rsid w:val="3E905896"/>
    <w:rsid w:val="42605FB7"/>
    <w:rsid w:val="429804C4"/>
    <w:rsid w:val="438C73E2"/>
    <w:rsid w:val="43FB1512"/>
    <w:rsid w:val="44AD460B"/>
    <w:rsid w:val="453D5CE0"/>
    <w:rsid w:val="47AA2A2D"/>
    <w:rsid w:val="4A4D41AB"/>
    <w:rsid w:val="4A725F9D"/>
    <w:rsid w:val="4B9D39C5"/>
    <w:rsid w:val="4BC07939"/>
    <w:rsid w:val="4C9812C0"/>
    <w:rsid w:val="4F3F7915"/>
    <w:rsid w:val="52C33C21"/>
    <w:rsid w:val="54477A8C"/>
    <w:rsid w:val="55254864"/>
    <w:rsid w:val="5B5925AC"/>
    <w:rsid w:val="5B631192"/>
    <w:rsid w:val="5E9842F9"/>
    <w:rsid w:val="5F0B3BB1"/>
    <w:rsid w:val="5FBE177D"/>
    <w:rsid w:val="620D6B4E"/>
    <w:rsid w:val="63B3128D"/>
    <w:rsid w:val="64842B9D"/>
    <w:rsid w:val="64BE6921"/>
    <w:rsid w:val="651B17E0"/>
    <w:rsid w:val="666A0396"/>
    <w:rsid w:val="6751639B"/>
    <w:rsid w:val="68165501"/>
    <w:rsid w:val="681A01F7"/>
    <w:rsid w:val="68A74AFF"/>
    <w:rsid w:val="69A2602B"/>
    <w:rsid w:val="6AA07688"/>
    <w:rsid w:val="6ACC5070"/>
    <w:rsid w:val="6B101095"/>
    <w:rsid w:val="6C0A15FF"/>
    <w:rsid w:val="6CED1CB3"/>
    <w:rsid w:val="6E07707D"/>
    <w:rsid w:val="6F5931C8"/>
    <w:rsid w:val="70C96594"/>
    <w:rsid w:val="716D33C3"/>
    <w:rsid w:val="71A32452"/>
    <w:rsid w:val="75B166C0"/>
    <w:rsid w:val="793C4945"/>
    <w:rsid w:val="7B9D48A5"/>
    <w:rsid w:val="7BDA6836"/>
    <w:rsid w:val="7C39281F"/>
    <w:rsid w:val="7D6F04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3">
    <w:name w:val="Body Text"/>
    <w:basedOn w:val="1"/>
    <w:link w:val="11"/>
    <w:autoRedefine/>
    <w:qFormat/>
    <w:uiPriority w:val="99"/>
    <w:pPr>
      <w:spacing w:after="120"/>
    </w:pPr>
    <w:rPr>
      <w:rFonts w:ascii="Calibri" w:hAnsi="Calibri" w:eastAsia="宋体" w:cs="Calibri"/>
    </w:rPr>
  </w:style>
  <w:style w:type="paragraph" w:styleId="4">
    <w:name w:val="Date"/>
    <w:basedOn w:val="1"/>
    <w:next w:val="1"/>
    <w:link w:val="12"/>
    <w:autoRedefine/>
    <w:semiHidden/>
    <w:qFormat/>
    <w:uiPriority w:val="99"/>
    <w:pPr>
      <w:ind w:left="100" w:leftChars="2500"/>
    </w:pPr>
  </w:style>
  <w:style w:type="paragraph" w:styleId="5">
    <w:name w:val="footer"/>
    <w:basedOn w:val="1"/>
    <w:link w:val="13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character" w:styleId="10">
    <w:name w:val="Strong"/>
    <w:basedOn w:val="9"/>
    <w:autoRedefine/>
    <w:qFormat/>
    <w:locked/>
    <w:uiPriority w:val="0"/>
    <w:rPr>
      <w:b/>
    </w:rPr>
  </w:style>
  <w:style w:type="character" w:customStyle="1" w:styleId="11">
    <w:name w:val="正文文本 Char"/>
    <w:basedOn w:val="9"/>
    <w:link w:val="3"/>
    <w:autoRedefine/>
    <w:qFormat/>
    <w:locked/>
    <w:uiPriority w:val="99"/>
    <w:rPr>
      <w:rFonts w:ascii="Calibri" w:hAnsi="Calibri" w:eastAsia="宋体" w:cs="Calibri"/>
      <w:sz w:val="24"/>
      <w:szCs w:val="24"/>
    </w:rPr>
  </w:style>
  <w:style w:type="character" w:customStyle="1" w:styleId="12">
    <w:name w:val="日期 Char"/>
    <w:basedOn w:val="9"/>
    <w:link w:val="4"/>
    <w:autoRedefine/>
    <w:semiHidden/>
    <w:qFormat/>
    <w:locked/>
    <w:uiPriority w:val="99"/>
  </w:style>
  <w:style w:type="character" w:customStyle="1" w:styleId="13">
    <w:name w:val="页脚 Char"/>
    <w:basedOn w:val="9"/>
    <w:link w:val="5"/>
    <w:autoRedefine/>
    <w:semiHidden/>
    <w:qFormat/>
    <w:locked/>
    <w:uiPriority w:val="99"/>
    <w:rPr>
      <w:sz w:val="18"/>
      <w:szCs w:val="18"/>
    </w:rPr>
  </w:style>
  <w:style w:type="character" w:customStyle="1" w:styleId="14">
    <w:name w:val="页眉 Char"/>
    <w:basedOn w:val="9"/>
    <w:link w:val="6"/>
    <w:autoRedefine/>
    <w:semiHidden/>
    <w:qFormat/>
    <w:locked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</Words>
  <Characters>400</Characters>
  <Lines>5</Lines>
  <Paragraphs>1</Paragraphs>
  <TotalTime>1</TotalTime>
  <ScaleCrop>false</ScaleCrop>
  <LinksUpToDate>false</LinksUpToDate>
  <CharactersWithSpaces>401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2021-06-08T08:33:00Z</dcterms:created>
  <dc:creator>PBS-PC</dc:creator>
  <cp:lastModifiedBy>林雨沂</cp:lastModifiedBy>
  <cp:lastPrinted>2023-04-06T00:38:00Z</cp:lastPrinted>
  <dcterms:modified xsi:type="dcterms:W3CDTF">2026-03-12T02:12:00Z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D7863251DD9E481FBB8F1C28B995B90C_13</vt:lpwstr>
  </property>
  <property fmtid="{D5CDD505-2E9C-101B-9397-08002B2CF9AE}" pid="4" name="KSOTemplateDocerSaveRecord">
    <vt:lpwstr>eyJoZGlkIjoiZWJkMjVhNzk2M2I5MGM1YjNhN2Q3MTY5NTI4MmJjMDYiLCJ1c2VySWQiOiIxNjQ0MjAyMzExIn0=</vt:lpwstr>
  </property>
</Properties>
</file>